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8350" w14:textId="77777777" w:rsidR="009C4D59" w:rsidRPr="00B56D83" w:rsidRDefault="009C4D59" w:rsidP="009C4D59">
      <w:pPr>
        <w:spacing w:after="0" w:line="240" w:lineRule="auto"/>
        <w:jc w:val="center"/>
        <w:rPr>
          <w:rFonts w:ascii="Calisto MT" w:hAnsi="Calisto MT" w:cstheme="minorHAnsi"/>
          <w:b/>
          <w:bCs/>
          <w:sz w:val="32"/>
          <w:szCs w:val="32"/>
        </w:rPr>
      </w:pPr>
      <w:r w:rsidRPr="00B56D83">
        <w:rPr>
          <w:rFonts w:ascii="Calisto MT" w:hAnsi="Calisto MT" w:cstheme="minorHAnsi"/>
          <w:b/>
          <w:bCs/>
          <w:sz w:val="32"/>
          <w:szCs w:val="32"/>
        </w:rPr>
        <w:t xml:space="preserve">UNIVERSITÀ DEGLI STUDI DI FOGGIA </w:t>
      </w:r>
    </w:p>
    <w:p w14:paraId="54375EC4" w14:textId="77777777" w:rsidR="009C4D59" w:rsidRPr="00B56D83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B56D83">
        <w:rPr>
          <w:rFonts w:ascii="Calisto MT" w:hAnsi="Calisto MT" w:cstheme="minorHAnsi"/>
          <w:b/>
          <w:bCs/>
          <w:sz w:val="30"/>
          <w:szCs w:val="30"/>
        </w:rPr>
        <w:t xml:space="preserve">DIPARTIMENTO DI STUDI UMANISTICI </w:t>
      </w:r>
    </w:p>
    <w:p w14:paraId="6B3B62B6" w14:textId="77777777" w:rsidR="009C4D59" w:rsidRPr="00B56D83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B56D83">
        <w:rPr>
          <w:rFonts w:ascii="Calisto MT" w:hAnsi="Calisto MT" w:cstheme="minorHAnsi"/>
        </w:rPr>
        <w:t xml:space="preserve">L E T </w:t>
      </w:r>
      <w:proofErr w:type="spellStart"/>
      <w:r w:rsidRPr="00B56D83">
        <w:rPr>
          <w:rFonts w:ascii="Calisto MT" w:hAnsi="Calisto MT" w:cstheme="minorHAnsi"/>
        </w:rPr>
        <w:t>T</w:t>
      </w:r>
      <w:proofErr w:type="spellEnd"/>
      <w:r w:rsidRPr="00B56D83">
        <w:rPr>
          <w:rFonts w:ascii="Calisto MT" w:hAnsi="Calisto MT" w:cstheme="minorHAnsi"/>
        </w:rPr>
        <w:t xml:space="preserve"> E R E, B E N I C U L T U R A L I, S C I E N Z E D E LL A F O R M A Z I O N E</w:t>
      </w:r>
    </w:p>
    <w:p w14:paraId="0EDE2F91" w14:textId="6046D454" w:rsidR="009C4D59" w:rsidRPr="00B56D83" w:rsidRDefault="009C4D59" w:rsidP="009C4D59">
      <w:pPr>
        <w:jc w:val="center"/>
        <w:rPr>
          <w:rFonts w:ascii="Calisto MT" w:hAnsi="Calisto MT"/>
          <w:sz w:val="24"/>
          <w:szCs w:val="24"/>
        </w:rPr>
      </w:pPr>
      <w:r w:rsidRPr="00B56D83">
        <w:rPr>
          <w:rFonts w:ascii="Calisto MT" w:hAnsi="Calisto MT"/>
          <w:sz w:val="30"/>
          <w:szCs w:val="30"/>
        </w:rPr>
        <w:t>SETTORE DIDATTICA E SERVIZI AGLI STUDENTI</w:t>
      </w:r>
    </w:p>
    <w:p w14:paraId="57740B22" w14:textId="07654505" w:rsidR="009C4D59" w:rsidRPr="00B56D83" w:rsidRDefault="00A01DA1" w:rsidP="00A01DA1">
      <w:pPr>
        <w:jc w:val="center"/>
        <w:rPr>
          <w:b/>
          <w:bCs/>
          <w:sz w:val="26"/>
          <w:szCs w:val="26"/>
        </w:rPr>
      </w:pPr>
      <w:r w:rsidRPr="00B56D83">
        <w:rPr>
          <w:b/>
          <w:bCs/>
          <w:sz w:val="26"/>
          <w:szCs w:val="26"/>
        </w:rPr>
        <w:t>PROGETTO FORMATIVO E DI ORIENTAMENTO</w:t>
      </w:r>
    </w:p>
    <w:p w14:paraId="7C640BE2" w14:textId="77777777" w:rsidR="00A01DA1" w:rsidRPr="00B56D83" w:rsidRDefault="00A01DA1" w:rsidP="00A01DA1">
      <w:pPr>
        <w:jc w:val="center"/>
        <w:rPr>
          <w:rFonts w:ascii="Calisto MT" w:eastAsia="Times New Roman" w:hAnsi="Calisto MT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tbl>
      <w:tblPr>
        <w:tblStyle w:val="Grigliatabella1"/>
        <w:tblW w:w="9628" w:type="dxa"/>
        <w:tblInd w:w="0" w:type="dxa"/>
        <w:tblLook w:val="04A0" w:firstRow="1" w:lastRow="0" w:firstColumn="1" w:lastColumn="0" w:noHBand="0" w:noVBand="1"/>
      </w:tblPr>
      <w:tblGrid>
        <w:gridCol w:w="1824"/>
        <w:gridCol w:w="420"/>
        <w:gridCol w:w="7384"/>
      </w:tblGrid>
      <w:tr w:rsidR="007C0D35" w:rsidRPr="007C0D35" w14:paraId="57DFA774" w14:textId="77777777" w:rsidTr="007C0D35">
        <w:trPr>
          <w:trHeight w:val="2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989" w14:textId="77777777" w:rsidR="007C0D35" w:rsidRPr="007C0D35" w:rsidRDefault="007C0D35" w:rsidP="007C0D35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6BEA67F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B064C25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BA42ADD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40D5135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DF1078A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2BB1633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E4F4691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25310AE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7B3B22F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Corso di Laurea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A025" w14:textId="77777777" w:rsidR="007C0D35" w:rsidRPr="007C0D35" w:rsidRDefault="007C0D35" w:rsidP="007C0D35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9AEF" w14:textId="77777777" w:rsidR="007C0D35" w:rsidRPr="007C0D35" w:rsidRDefault="007C0D35" w:rsidP="007C0D35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7C0D35">
              <w:rPr>
                <w:rFonts w:ascii="Calisto MT" w:hAnsi="Calisto MT"/>
                <w:sz w:val="20"/>
                <w:szCs w:val="20"/>
              </w:rPr>
              <w:t>Magistrale in Psicologia Scolastica</w:t>
            </w:r>
          </w:p>
        </w:tc>
      </w:tr>
      <w:tr w:rsidR="007C0D35" w:rsidRPr="007C0D35" w14:paraId="6AA4C09F" w14:textId="77777777" w:rsidTr="007C0D35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E4CF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A09C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381F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/>
                <w:sz w:val="20"/>
                <w:szCs w:val="20"/>
              </w:rPr>
              <w:t>Magistrale in Archeologia</w:t>
            </w:r>
          </w:p>
        </w:tc>
      </w:tr>
      <w:tr w:rsidR="007C0D35" w:rsidRPr="007C0D35" w14:paraId="1F36FE3A" w14:textId="77777777" w:rsidTr="007C0D3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78EA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8B18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C247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/>
                <w:sz w:val="20"/>
                <w:szCs w:val="20"/>
              </w:rPr>
              <w:t>Magistrale in Scienze pedagogiche e della progettazione educativa</w:t>
            </w:r>
          </w:p>
        </w:tc>
      </w:tr>
      <w:tr w:rsidR="007C0D35" w:rsidRPr="007C0D35" w14:paraId="7660B06D" w14:textId="77777777" w:rsidTr="007C0D35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C825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FB73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339C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in Filologia, Letterature e Storia</w:t>
            </w:r>
          </w:p>
        </w:tc>
      </w:tr>
      <w:tr w:rsidR="007C0D35" w:rsidRPr="007C0D35" w14:paraId="625DE33E" w14:textId="77777777" w:rsidTr="007C0D35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2DBF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E4CE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CBE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7C0D35" w:rsidRPr="007C0D35" w14:paraId="3D7640B2" w14:textId="77777777" w:rsidTr="007C0D3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A2DB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8387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8EF5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Psicologia Scolastica </w:t>
            </w:r>
          </w:p>
        </w:tc>
      </w:tr>
      <w:tr w:rsidR="007C0D35" w:rsidRPr="007C0D35" w14:paraId="4D32EB16" w14:textId="77777777" w:rsidTr="007C0D35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B185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8C0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D3EC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7C0D35" w:rsidRPr="007C0D35" w14:paraId="5BCE48BC" w14:textId="77777777" w:rsidTr="007C0D3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9A1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A8C6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21D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</w:t>
            </w:r>
            <w:r w:rsidRPr="007C0D35">
              <w:rPr>
                <w:rFonts w:ascii="Calisto MT" w:eastAsia="Times New Roman" w:hAnsi="Calisto MT"/>
                <w:color w:val="3B3B3B"/>
                <w:kern w:val="0"/>
                <w:sz w:val="20"/>
                <w:szCs w:val="20"/>
                <w:lang w:eastAsia="it-IT"/>
                <w14:ligatures w14:val="none"/>
              </w:rPr>
              <w:t>Scienze Pedagogiche e della Progettazione Educativa</w:t>
            </w:r>
          </w:p>
        </w:tc>
      </w:tr>
      <w:tr w:rsidR="007C0D35" w:rsidRPr="007C0D35" w14:paraId="0FA908F6" w14:textId="77777777" w:rsidTr="007C0D35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4B36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1436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AEF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/>
                <w:sz w:val="20"/>
                <w:szCs w:val="20"/>
              </w:rPr>
              <w:t>Lettere e Beni culturali – indirizzo Beni culturali</w:t>
            </w:r>
          </w:p>
        </w:tc>
      </w:tr>
      <w:tr w:rsidR="007C0D35" w:rsidRPr="007C0D35" w14:paraId="7EEFD970" w14:textId="77777777" w:rsidTr="007C0D35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7971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C71B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3597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/>
                <w:sz w:val="20"/>
                <w:szCs w:val="20"/>
              </w:rPr>
              <w:t>Scienze dell’educazione e della formazione</w:t>
            </w:r>
          </w:p>
        </w:tc>
      </w:tr>
      <w:tr w:rsidR="007C0D35" w:rsidRPr="007C0D35" w14:paraId="6B859066" w14:textId="77777777" w:rsidTr="007C0D3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99FE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C4E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3672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Patrimonio e Turismo Culturale</w:t>
            </w:r>
          </w:p>
        </w:tc>
      </w:tr>
      <w:tr w:rsidR="007C0D35" w:rsidRPr="007C0D35" w14:paraId="1B37FD23" w14:textId="77777777" w:rsidTr="007C0D3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2DA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D152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E76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Lingue e Culture Straniere</w:t>
            </w:r>
          </w:p>
        </w:tc>
      </w:tr>
      <w:tr w:rsidR="007C0D35" w:rsidRPr="007C0D35" w14:paraId="7E7468B7" w14:textId="77777777" w:rsidTr="007C0D3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DA24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7A49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8E1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Lettere - Curriculum Cultura Digitale</w:t>
            </w:r>
          </w:p>
        </w:tc>
      </w:tr>
      <w:tr w:rsidR="007C0D35" w:rsidRPr="007C0D35" w14:paraId="31BF3C65" w14:textId="77777777" w:rsidTr="007C0D35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3189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34C1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9DBE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2021/2022 e 2022/2023)</w:t>
            </w:r>
          </w:p>
        </w:tc>
      </w:tr>
      <w:tr w:rsidR="007C0D35" w:rsidRPr="007C0D35" w14:paraId="7DC2E224" w14:textId="77777777" w:rsidTr="007C0D35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B547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1C51" w14:textId="77777777" w:rsidR="007C0D35" w:rsidRPr="007C0D35" w:rsidRDefault="007C0D35" w:rsidP="007C0D35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19C0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 2023/2024 e successivi)</w:t>
            </w:r>
          </w:p>
        </w:tc>
      </w:tr>
      <w:tr w:rsidR="007C0D35" w:rsidRPr="007C0D35" w14:paraId="58E4B96B" w14:textId="77777777" w:rsidTr="007C0D35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87F9" w14:textId="77777777" w:rsidR="007C0D35" w:rsidRPr="007C0D35" w:rsidRDefault="007C0D35" w:rsidP="007C0D35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2FE6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F98" w14:textId="77777777" w:rsidR="007C0D35" w:rsidRPr="007C0D35" w:rsidRDefault="007C0D35" w:rsidP="007C0D35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C0D35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Scienze delle attività motorie e sportive</w:t>
            </w:r>
          </w:p>
        </w:tc>
      </w:tr>
    </w:tbl>
    <w:p w14:paraId="0887D181" w14:textId="77777777" w:rsidR="00A01DA1" w:rsidRPr="00B56D83" w:rsidRDefault="00A01DA1" w:rsidP="009C4D59">
      <w:pPr>
        <w:jc w:val="both"/>
      </w:pPr>
    </w:p>
    <w:p w14:paraId="1CAC29FD" w14:textId="77777777" w:rsidR="00A01DA1" w:rsidRPr="00B56D83" w:rsidRDefault="00A01DA1" w:rsidP="009C4D59">
      <w:pPr>
        <w:jc w:val="both"/>
      </w:pPr>
      <w:r w:rsidRPr="00B56D83">
        <w:t xml:space="preserve">Nominativo Studente ______________________________________________ </w:t>
      </w:r>
      <w:proofErr w:type="spellStart"/>
      <w:r w:rsidRPr="00B56D83">
        <w:t>matr</w:t>
      </w:r>
      <w:proofErr w:type="spellEnd"/>
      <w:r w:rsidRPr="00B56D83">
        <w:t xml:space="preserve">. ________________ nato/a ____________________ prov. _____ il ________________ e residente in ___________________ Via________________________________n.____cap._______Tel.___________________ cell._______________mail(maiuscolo)_________________________Cod.Fiscale___________________ iscritto/a presso codesta Università </w:t>
      </w:r>
      <w:proofErr w:type="spellStart"/>
      <w:r w:rsidRPr="00B56D83">
        <w:t>al_____anno</w:t>
      </w:r>
      <w:proofErr w:type="spellEnd"/>
      <w:r w:rsidRPr="00B56D83">
        <w:t xml:space="preserve"> del corso di Laurea in ______________________________________________________del Dipartimento di Studi Umanistici. </w:t>
      </w:r>
    </w:p>
    <w:p w14:paraId="415208C6" w14:textId="77777777" w:rsidR="00A01DA1" w:rsidRPr="00B56D83" w:rsidRDefault="00A01DA1" w:rsidP="00A01DA1">
      <w:pPr>
        <w:spacing w:after="0"/>
        <w:jc w:val="both"/>
      </w:pPr>
      <w:r w:rsidRPr="00B56D83">
        <w:t xml:space="preserve">Il sottoscritto dichiara, inoltre, di: </w:t>
      </w:r>
    </w:p>
    <w:p w14:paraId="63A6DBEE" w14:textId="77777777" w:rsidR="00A01DA1" w:rsidRPr="00B56D83" w:rsidRDefault="00A01DA1" w:rsidP="00A01DA1">
      <w:pPr>
        <w:spacing w:after="0"/>
        <w:jc w:val="both"/>
      </w:pPr>
      <w:r w:rsidRPr="00B56D83">
        <w:rPr>
          <w:rFonts w:ascii="Calisto MT" w:hAnsi="Calisto MT" w:cs="Calisto MT"/>
          <w:sz w:val="20"/>
          <w:szCs w:val="20"/>
        </w:rPr>
        <w:t></w:t>
      </w:r>
      <w:r w:rsidRPr="00B56D83">
        <w:t xml:space="preserve">essere portatore di handicap </w:t>
      </w:r>
    </w:p>
    <w:p w14:paraId="3629F5FF" w14:textId="77777777" w:rsidR="00A01DA1" w:rsidRPr="00B56D83" w:rsidRDefault="00A01DA1" w:rsidP="00A01DA1">
      <w:pPr>
        <w:spacing w:after="0"/>
        <w:jc w:val="both"/>
      </w:pPr>
      <w:r w:rsidRPr="00B56D83">
        <w:rPr>
          <w:rFonts w:ascii="Calisto MT" w:hAnsi="Calisto MT" w:cs="Calisto MT"/>
          <w:sz w:val="20"/>
          <w:szCs w:val="20"/>
        </w:rPr>
        <w:t></w:t>
      </w:r>
      <w:r w:rsidRPr="00B56D83">
        <w:t xml:space="preserve">non essere portatore di handicap </w:t>
      </w:r>
    </w:p>
    <w:p w14:paraId="71B7DCF1" w14:textId="77777777" w:rsidR="00A01DA1" w:rsidRPr="00B56D83" w:rsidRDefault="00A01DA1" w:rsidP="00A01DA1">
      <w:pPr>
        <w:spacing w:after="0"/>
        <w:jc w:val="both"/>
      </w:pPr>
      <w:r w:rsidRPr="00B56D83">
        <w:rPr>
          <w:rFonts w:ascii="Calisto MT" w:hAnsi="Calisto MT" w:cs="Calisto MT"/>
          <w:sz w:val="20"/>
          <w:szCs w:val="20"/>
        </w:rPr>
        <w:t></w:t>
      </w:r>
      <w:r w:rsidRPr="00B56D83">
        <w:t xml:space="preserve">di essere regolarmente iscritto al ________anno e di aver sostenuto un numero di esami i cui crediti siano almeno (contrassegnare con la X una delle due opzioni): </w:t>
      </w:r>
    </w:p>
    <w:p w14:paraId="70732A4E" w14:textId="40A22CBE" w:rsidR="00A01DA1" w:rsidRPr="00B56D83" w:rsidRDefault="00A01DA1" w:rsidP="00A01DA1">
      <w:pPr>
        <w:spacing w:after="0"/>
        <w:ind w:firstLine="708"/>
        <w:jc w:val="both"/>
      </w:pPr>
      <w:r w:rsidRPr="00B56D83">
        <w:rPr>
          <w:rFonts w:ascii="Calisto MT" w:hAnsi="Calisto MT" w:cs="Calisto MT"/>
          <w:b/>
          <w:bCs/>
          <w:sz w:val="20"/>
          <w:szCs w:val="20"/>
        </w:rPr>
        <w:t></w:t>
      </w:r>
      <w:r w:rsidRPr="00B56D83">
        <w:t xml:space="preserve">   80 dei 180 previsti dal piano di studi del corso di laurea _______________________________ </w:t>
      </w:r>
    </w:p>
    <w:p w14:paraId="75D537AA" w14:textId="77777777" w:rsidR="00A01DA1" w:rsidRDefault="00A01DA1" w:rsidP="00A01DA1">
      <w:pPr>
        <w:spacing w:after="0"/>
        <w:ind w:firstLine="708"/>
        <w:jc w:val="both"/>
        <w:rPr>
          <w:ins w:id="0" w:author="chiara valeria marinelli" w:date="2024-01-09T12:49:00Z" w16du:dateUtc="2024-01-09T11:49:00Z"/>
        </w:rPr>
      </w:pPr>
      <w:r w:rsidRPr="00B56D83">
        <w:rPr>
          <w:rFonts w:ascii="Calisto MT" w:hAnsi="Calisto MT" w:cs="Calisto MT"/>
          <w:b/>
          <w:bCs/>
          <w:sz w:val="20"/>
          <w:szCs w:val="20"/>
        </w:rPr>
        <w:t></w:t>
      </w:r>
      <w:r w:rsidRPr="00B56D83">
        <w:t xml:space="preserve"> 54 dei 120 previsti dal piano di studi del corso di laurea magistrale ______________________ </w:t>
      </w:r>
    </w:p>
    <w:p w14:paraId="703A42FB" w14:textId="111049FF" w:rsidR="00FD40C5" w:rsidRPr="00B56D83" w:rsidRDefault="00FD40C5" w:rsidP="00FD40C5">
      <w:pPr>
        <w:spacing w:after="0"/>
        <w:ind w:firstLine="708"/>
        <w:jc w:val="both"/>
      </w:pPr>
      <w:ins w:id="1" w:author="chiara valeria marinelli" w:date="2024-01-09T12:49:00Z" w16du:dateUtc="2024-01-09T11:49:00Z">
        <w:r w:rsidRPr="00B56D83">
          <w:rPr>
            <w:rFonts w:ascii="Calisto MT" w:hAnsi="Calisto MT" w:cs="Calisto MT"/>
            <w:b/>
            <w:bCs/>
            <w:sz w:val="20"/>
            <w:szCs w:val="20"/>
          </w:rPr>
          <w:t></w:t>
        </w:r>
        <w:r w:rsidRPr="00B56D83">
          <w:t> </w:t>
        </w:r>
        <w:r>
          <w:t>2</w:t>
        </w:r>
        <w:r w:rsidRPr="00B56D83">
          <w:t>4 dei 120 previsti dal piano di studi del corso di laurea magistrale</w:t>
        </w:r>
        <w:r>
          <w:t xml:space="preserve"> in Psicologia scolastica</w:t>
        </w:r>
        <w:r w:rsidRPr="00B56D83">
          <w:t xml:space="preserve"> </w:t>
        </w:r>
      </w:ins>
    </w:p>
    <w:p w14:paraId="4E550D92" w14:textId="77777777" w:rsidR="00A01DA1" w:rsidRPr="00B56D83" w:rsidRDefault="00A01DA1" w:rsidP="00A01DA1">
      <w:pPr>
        <w:spacing w:after="0"/>
        <w:jc w:val="both"/>
      </w:pPr>
      <w:r w:rsidRPr="00B56D83">
        <w:rPr>
          <w:rFonts w:ascii="Calisto MT" w:hAnsi="Calisto MT" w:cs="Calisto MT"/>
          <w:sz w:val="20"/>
          <w:szCs w:val="20"/>
        </w:rPr>
        <w:t></w:t>
      </w:r>
      <w:r w:rsidRPr="00B56D83">
        <w:t xml:space="preserve">di non aver già effettuato un tirocinio formativo o facoltativo promosso dall’Università degli Studi di Foggia; </w:t>
      </w:r>
      <w:r w:rsidRPr="00B56D83">
        <w:rPr>
          <w:rFonts w:ascii="Calisto MT" w:hAnsi="Calisto MT" w:cs="Calisto MT"/>
          <w:sz w:val="20"/>
          <w:szCs w:val="20"/>
        </w:rPr>
        <w:t></w:t>
      </w:r>
      <w:r w:rsidRPr="00B56D83">
        <w:t xml:space="preserve">di non aver rapporti di lavoro con l’azienda ospitante; </w:t>
      </w:r>
    </w:p>
    <w:p w14:paraId="4017AAFE" w14:textId="77777777" w:rsidR="00A01DA1" w:rsidRPr="00B56D83" w:rsidRDefault="00A01DA1" w:rsidP="00A01DA1">
      <w:pPr>
        <w:spacing w:after="0"/>
        <w:jc w:val="both"/>
      </w:pPr>
      <w:r w:rsidRPr="00B56D83">
        <w:rPr>
          <w:rFonts w:ascii="Calisto MT" w:hAnsi="Calisto MT" w:cs="Calisto MT"/>
          <w:sz w:val="20"/>
          <w:szCs w:val="20"/>
        </w:rPr>
        <w:t></w:t>
      </w:r>
      <w:r w:rsidRPr="00B56D83">
        <w:t xml:space="preserve">il Tirocinio da svolgere è pari a _______ ore </w:t>
      </w:r>
    </w:p>
    <w:p w14:paraId="2AE73748" w14:textId="77777777" w:rsidR="00A01DA1" w:rsidRPr="00B56D83" w:rsidRDefault="00A01DA1" w:rsidP="00A01DA1">
      <w:pPr>
        <w:spacing w:after="0"/>
        <w:jc w:val="both"/>
      </w:pPr>
    </w:p>
    <w:p w14:paraId="41E64FA3" w14:textId="77777777" w:rsidR="00A01DA1" w:rsidRPr="00B56D83" w:rsidRDefault="00A01DA1" w:rsidP="00A01DA1">
      <w:pPr>
        <w:spacing w:after="0"/>
        <w:jc w:val="both"/>
      </w:pPr>
      <w:r w:rsidRPr="00B56D83">
        <w:t xml:space="preserve">Ente ospitante_________________________________________________________________________ </w:t>
      </w:r>
    </w:p>
    <w:p w14:paraId="38E2EA65" w14:textId="77777777" w:rsidR="00A01DA1" w:rsidRPr="00B56D83" w:rsidRDefault="00A01DA1" w:rsidP="00A01DA1">
      <w:pPr>
        <w:spacing w:after="0"/>
        <w:jc w:val="both"/>
      </w:pPr>
    </w:p>
    <w:p w14:paraId="61188AAA" w14:textId="77777777" w:rsidR="00A01DA1" w:rsidRPr="00B56D83" w:rsidRDefault="00A01DA1" w:rsidP="00A01DA1">
      <w:pPr>
        <w:spacing w:after="0"/>
        <w:jc w:val="both"/>
      </w:pPr>
      <w:r w:rsidRPr="00B56D83">
        <w:t xml:space="preserve">Struttura ospitante _____________________________________________________________________ </w:t>
      </w:r>
    </w:p>
    <w:p w14:paraId="7BFD986B" w14:textId="77777777" w:rsidR="00A01DA1" w:rsidRPr="00B56D83" w:rsidRDefault="00A01DA1" w:rsidP="00A01DA1">
      <w:pPr>
        <w:spacing w:after="0"/>
        <w:jc w:val="both"/>
      </w:pPr>
    </w:p>
    <w:p w14:paraId="3EB68E1E" w14:textId="77777777" w:rsidR="00A01DA1" w:rsidRPr="00B56D83" w:rsidRDefault="00A01DA1" w:rsidP="00A01DA1">
      <w:pPr>
        <w:spacing w:after="0"/>
        <w:jc w:val="both"/>
      </w:pPr>
      <w:r w:rsidRPr="00B56D83">
        <w:t xml:space="preserve">Indirizzo ______________________________________________________________________________ </w:t>
      </w:r>
    </w:p>
    <w:p w14:paraId="770E18B8" w14:textId="77777777" w:rsidR="00A01DA1" w:rsidRPr="00B56D83" w:rsidRDefault="00A01DA1" w:rsidP="00A01DA1">
      <w:pPr>
        <w:spacing w:after="0"/>
        <w:jc w:val="both"/>
      </w:pPr>
    </w:p>
    <w:p w14:paraId="49BFCD96" w14:textId="77777777" w:rsidR="00A01DA1" w:rsidRPr="00B56D83" w:rsidRDefault="00A01DA1" w:rsidP="00A01DA1">
      <w:pPr>
        <w:spacing w:after="0"/>
        <w:jc w:val="both"/>
      </w:pPr>
      <w:r w:rsidRPr="00B56D83">
        <w:t xml:space="preserve">IndirizzoPec_____________________________________eIndirizzoMail___________________________ </w:t>
      </w:r>
    </w:p>
    <w:p w14:paraId="2BF5F4EE" w14:textId="77777777" w:rsidR="00A01DA1" w:rsidRPr="00B56D83" w:rsidRDefault="00A01DA1" w:rsidP="00A01DA1">
      <w:pPr>
        <w:spacing w:after="0"/>
        <w:jc w:val="both"/>
      </w:pPr>
    </w:p>
    <w:p w14:paraId="5C57E566" w14:textId="5E3ED81F" w:rsidR="00A01DA1" w:rsidRPr="00B56D83" w:rsidRDefault="00A01DA1" w:rsidP="00A01DA1">
      <w:pPr>
        <w:spacing w:after="0"/>
        <w:jc w:val="both"/>
      </w:pPr>
      <w:r w:rsidRPr="00B56D83">
        <w:t xml:space="preserve">Tutor dell’Ente _______________________________         </w:t>
      </w:r>
    </w:p>
    <w:p w14:paraId="65D72F34" w14:textId="77777777" w:rsidR="00A01DA1" w:rsidRPr="00B56D83" w:rsidRDefault="00A01DA1" w:rsidP="00A01DA1">
      <w:pPr>
        <w:spacing w:after="0"/>
        <w:jc w:val="both"/>
        <w:rPr>
          <w:sz w:val="18"/>
          <w:szCs w:val="18"/>
        </w:rPr>
      </w:pPr>
      <w:r w:rsidRPr="00B56D83">
        <w:rPr>
          <w:sz w:val="18"/>
          <w:szCs w:val="18"/>
        </w:rPr>
        <w:t xml:space="preserve">Il/la sottoscritto/a consapevole della responsabilità penale a cui, ai sensi dell’art.76 del D.P.R.445/2000, può andare incontro in caso di dichiarazioni mendaci (artt. 483, 485, 486 c.p.), sotto la sua personale responsabilità dichiara ai sensi egli artt. 46‐47 del citato D.P.R. </w:t>
      </w:r>
    </w:p>
    <w:p w14:paraId="698A115E" w14:textId="77777777" w:rsidR="00A01DA1" w:rsidRPr="00B56D83" w:rsidRDefault="00A01DA1" w:rsidP="00A01DA1">
      <w:pPr>
        <w:spacing w:after="0"/>
        <w:jc w:val="both"/>
        <w:rPr>
          <w:sz w:val="18"/>
          <w:szCs w:val="18"/>
        </w:rPr>
      </w:pPr>
    </w:p>
    <w:p w14:paraId="51CDC375" w14:textId="77777777" w:rsidR="00A01DA1" w:rsidRPr="00B56D83" w:rsidRDefault="00A01DA1" w:rsidP="00A01DA1">
      <w:pPr>
        <w:spacing w:after="0"/>
        <w:jc w:val="both"/>
      </w:pPr>
    </w:p>
    <w:p w14:paraId="709A6E5C" w14:textId="15C215DF" w:rsidR="00A01DA1" w:rsidRPr="00B56D83" w:rsidRDefault="00A01DA1" w:rsidP="00A01DA1">
      <w:pPr>
        <w:spacing w:after="0"/>
        <w:jc w:val="both"/>
      </w:pPr>
      <w:r w:rsidRPr="00B56D83">
        <w:t xml:space="preserve">Foggia, __________________                 </w:t>
      </w:r>
    </w:p>
    <w:p w14:paraId="6C6B6C06" w14:textId="3E450F88" w:rsidR="00A01DA1" w:rsidRPr="00B56D83" w:rsidRDefault="00A01DA1" w:rsidP="00A01DA1">
      <w:pPr>
        <w:spacing w:after="0"/>
        <w:jc w:val="right"/>
      </w:pPr>
      <w:r w:rsidRPr="00B56D83">
        <w:t xml:space="preserve">FIRMA DELLO STUDENTE_________________________ </w:t>
      </w:r>
    </w:p>
    <w:p w14:paraId="01462807" w14:textId="77777777" w:rsidR="00A01DA1" w:rsidRPr="00B56D83" w:rsidRDefault="00A01DA1" w:rsidP="00A01DA1">
      <w:pPr>
        <w:spacing w:after="0"/>
        <w:jc w:val="both"/>
      </w:pPr>
    </w:p>
    <w:p w14:paraId="770E0EDB" w14:textId="77777777" w:rsidR="00A01DA1" w:rsidRPr="00B56D83" w:rsidRDefault="00A01DA1" w:rsidP="00A01DA1">
      <w:pPr>
        <w:spacing w:after="0"/>
        <w:jc w:val="both"/>
      </w:pPr>
      <w:r w:rsidRPr="00B56D83">
        <w:t xml:space="preserve">(Riservato Segreteria Didattica) </w:t>
      </w:r>
    </w:p>
    <w:p w14:paraId="13D239FD" w14:textId="77777777" w:rsidR="00A01DA1" w:rsidRPr="00B56D83" w:rsidRDefault="00A01DA1" w:rsidP="00A01DA1">
      <w:pPr>
        <w:spacing w:after="0"/>
        <w:jc w:val="both"/>
      </w:pPr>
      <w:r w:rsidRPr="00B56D83">
        <w:t xml:space="preserve">INAIL posizione n. _____________________________ </w:t>
      </w:r>
    </w:p>
    <w:p w14:paraId="49EDBD47" w14:textId="77777777" w:rsidR="00A01DA1" w:rsidRPr="00B56D83" w:rsidRDefault="00A01DA1" w:rsidP="00A01DA1">
      <w:pPr>
        <w:spacing w:after="0"/>
        <w:jc w:val="both"/>
      </w:pPr>
      <w:r w:rsidRPr="00B56D83">
        <w:t xml:space="preserve">ASSICURAZIONE Compagnia _____________________ </w:t>
      </w:r>
    </w:p>
    <w:p w14:paraId="26D9FC3A" w14:textId="5BAA2274" w:rsidR="001A2FAC" w:rsidRPr="00B56D83" w:rsidRDefault="00A01DA1" w:rsidP="00A01DA1">
      <w:pPr>
        <w:spacing w:after="0"/>
        <w:jc w:val="both"/>
      </w:pPr>
      <w:r w:rsidRPr="00B56D83">
        <w:t>responsabilità civile posizione n. _________________</w:t>
      </w:r>
    </w:p>
    <w:p w14:paraId="5BFE1FAD" w14:textId="0321D947" w:rsidR="00622158" w:rsidRPr="00B56D83" w:rsidRDefault="00622158" w:rsidP="001A2FAC">
      <w:pPr>
        <w:jc w:val="right"/>
        <w:rPr>
          <w:rFonts w:ascii="Calisto MT" w:hAnsi="Calisto MT"/>
          <w:sz w:val="18"/>
          <w:szCs w:val="18"/>
        </w:rPr>
      </w:pPr>
    </w:p>
    <w:p w14:paraId="003B279D" w14:textId="77777777" w:rsidR="00A01DA1" w:rsidRPr="00B56D83" w:rsidRDefault="00A01DA1" w:rsidP="001A2FAC">
      <w:pPr>
        <w:jc w:val="right"/>
        <w:rPr>
          <w:rFonts w:ascii="Calisto MT" w:hAnsi="Calisto MT"/>
          <w:sz w:val="12"/>
          <w:szCs w:val="12"/>
        </w:rPr>
      </w:pPr>
    </w:p>
    <w:p w14:paraId="4B222FC3" w14:textId="239E1266" w:rsidR="00A01DA1" w:rsidRPr="00A01DA1" w:rsidRDefault="00A01DA1" w:rsidP="001A2FAC">
      <w:pPr>
        <w:jc w:val="right"/>
        <w:rPr>
          <w:rFonts w:ascii="Calisto MT" w:hAnsi="Calisto MT"/>
          <w:sz w:val="12"/>
          <w:szCs w:val="12"/>
        </w:rPr>
      </w:pPr>
      <w:r w:rsidRPr="00B56D83">
        <w:rPr>
          <w:sz w:val="12"/>
          <w:szCs w:val="12"/>
        </w:rPr>
        <w:t>      (MOD. 03/2016 P.P.)</w:t>
      </w:r>
    </w:p>
    <w:sectPr w:rsidR="00A01DA1" w:rsidRPr="00A01DA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3E45" w14:textId="77777777" w:rsidR="00CE6245" w:rsidRDefault="00CE6245" w:rsidP="00FC66C3">
      <w:pPr>
        <w:spacing w:after="0" w:line="240" w:lineRule="auto"/>
      </w:pPr>
      <w:r>
        <w:separator/>
      </w:r>
    </w:p>
  </w:endnote>
  <w:endnote w:type="continuationSeparator" w:id="0">
    <w:p w14:paraId="4E7AFD86" w14:textId="77777777" w:rsidR="00CE6245" w:rsidRDefault="00CE6245" w:rsidP="00F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9029" w14:textId="5E86CE57" w:rsidR="00FC66C3" w:rsidRDefault="00A01DA1" w:rsidP="00FC66C3">
    <w:pPr>
      <w:pStyle w:val="Pidipagina"/>
      <w:jc w:val="center"/>
    </w:pPr>
    <w:r>
      <w:t xml:space="preserve">Via Arpi, 176 – 71121 Foggia </w:t>
    </w:r>
    <w:proofErr w:type="spellStart"/>
    <w:r>
      <w:t>tel</w:t>
    </w:r>
    <w:proofErr w:type="spellEnd"/>
    <w:r>
      <w:t>: (+39).0881.750349 marika.morlacco@unifg.it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450C" w14:textId="77777777" w:rsidR="00CE6245" w:rsidRDefault="00CE6245" w:rsidP="00FC66C3">
      <w:pPr>
        <w:spacing w:after="0" w:line="240" w:lineRule="auto"/>
      </w:pPr>
      <w:r>
        <w:separator/>
      </w:r>
    </w:p>
  </w:footnote>
  <w:footnote w:type="continuationSeparator" w:id="0">
    <w:p w14:paraId="4AFEB726" w14:textId="77777777" w:rsidR="00CE6245" w:rsidRDefault="00CE6245" w:rsidP="00FC66C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ara valeria marinelli">
    <w15:presenceInfo w15:providerId="AD" w15:userId="S::chiaravaleria.marinelli@unisalento.it::4a5e80e4-e86a-41fc-a364-bfbfeee68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59"/>
    <w:rsid w:val="000E2BF9"/>
    <w:rsid w:val="00124274"/>
    <w:rsid w:val="001A2FAC"/>
    <w:rsid w:val="001C0CCC"/>
    <w:rsid w:val="00285235"/>
    <w:rsid w:val="002E002D"/>
    <w:rsid w:val="00616E79"/>
    <w:rsid w:val="00622158"/>
    <w:rsid w:val="007C0D35"/>
    <w:rsid w:val="007C0F41"/>
    <w:rsid w:val="00863E50"/>
    <w:rsid w:val="0096544F"/>
    <w:rsid w:val="009C4D59"/>
    <w:rsid w:val="00A01DA1"/>
    <w:rsid w:val="00B56D83"/>
    <w:rsid w:val="00C425F5"/>
    <w:rsid w:val="00CE6245"/>
    <w:rsid w:val="00DC2CB8"/>
    <w:rsid w:val="00E025DB"/>
    <w:rsid w:val="00FC66C3"/>
    <w:rsid w:val="00FD40C5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2C95"/>
  <w15:chartTrackingRefBased/>
  <w15:docId w15:val="{DAD19FFF-67ED-45D6-AD06-C5FDA20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6C3"/>
  </w:style>
  <w:style w:type="paragraph" w:styleId="Pidipagina">
    <w:name w:val="footer"/>
    <w:basedOn w:val="Normale"/>
    <w:link w:val="Pidipagina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6C3"/>
  </w:style>
  <w:style w:type="paragraph" w:styleId="Revisione">
    <w:name w:val="Revision"/>
    <w:hidden/>
    <w:uiPriority w:val="99"/>
    <w:semiHidden/>
    <w:rsid w:val="00FD40C5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7C0D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</dc:creator>
  <cp:keywords/>
  <dc:description/>
  <cp:lastModifiedBy>chiara valeria marinelli</cp:lastModifiedBy>
  <cp:revision>8</cp:revision>
  <dcterms:created xsi:type="dcterms:W3CDTF">2023-09-11T13:20:00Z</dcterms:created>
  <dcterms:modified xsi:type="dcterms:W3CDTF">2024-01-09T12:58:00Z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e6cddff0d8eb24fa67fbc6a1de40e5b0494884429a3d3949c7a4fb0a0e2200c0</vt:lpwstr>
  </property>
</Properties>
</file>